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1A1E83">
      <w:pPr>
        <w:spacing w:line="209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C715F58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14:paraId="589E8326">
      <w:pPr>
        <w:spacing w:line="209" w:lineRule="auto"/>
        <w:jc w:val="center"/>
        <w:rPr>
          <w:b/>
          <w:sz w:val="48"/>
        </w:rPr>
      </w:pPr>
    </w:p>
    <w:p w14:paraId="16A1AC1E">
      <w:pPr>
        <w:spacing w:line="209" w:lineRule="auto"/>
        <w:rPr>
          <w:b/>
          <w:sz w:val="48"/>
        </w:rPr>
      </w:pPr>
    </w:p>
    <w:p w14:paraId="4B7A2634">
      <w:pPr>
        <w:spacing w:line="209" w:lineRule="auto"/>
        <w:jc w:val="center"/>
        <w:rPr>
          <w:rFonts w:hint="eastAsia" w:eastAsia="宋体"/>
          <w:b/>
          <w:spacing w:val="20"/>
          <w:sz w:val="44"/>
          <w:szCs w:val="44"/>
          <w:lang w:eastAsia="zh-CN"/>
        </w:rPr>
      </w:pPr>
      <w:r>
        <w:rPr>
          <w:rFonts w:hint="eastAsia"/>
          <w:b/>
          <w:spacing w:val="20"/>
          <w:sz w:val="44"/>
          <w:szCs w:val="44"/>
        </w:rPr>
        <w:t>国家文化和旅游</w:t>
      </w:r>
      <w:r>
        <w:rPr>
          <w:rFonts w:hint="eastAsia"/>
          <w:b/>
          <w:spacing w:val="20"/>
          <w:sz w:val="44"/>
          <w:szCs w:val="44"/>
          <w:lang w:eastAsia="zh-CN"/>
        </w:rPr>
        <w:t>科技创新研发项目</w:t>
      </w:r>
    </w:p>
    <w:p w14:paraId="5CB9AAC8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14:paraId="7B6CC169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</w:t>
      </w:r>
    </w:p>
    <w:p w14:paraId="1F48350F">
      <w:pPr>
        <w:spacing w:line="209" w:lineRule="auto"/>
        <w:rPr>
          <w:sz w:val="32"/>
        </w:rPr>
      </w:pPr>
    </w:p>
    <w:p w14:paraId="58AF8B0F">
      <w:pPr>
        <w:spacing w:line="209" w:lineRule="auto"/>
        <w:rPr>
          <w:sz w:val="32"/>
        </w:rPr>
      </w:pPr>
    </w:p>
    <w:p w14:paraId="101594E5">
      <w:pPr>
        <w:spacing w:line="209" w:lineRule="auto"/>
        <w:rPr>
          <w:sz w:val="32"/>
        </w:rPr>
      </w:pPr>
    </w:p>
    <w:p w14:paraId="149CBE40">
      <w:pPr>
        <w:spacing w:line="360" w:lineRule="auto"/>
        <w:ind w:firstLine="1321"/>
        <w:rPr>
          <w:sz w:val="32"/>
        </w:rPr>
      </w:pPr>
    </w:p>
    <w:p w14:paraId="4C5C640B">
      <w:pPr>
        <w:spacing w:line="720" w:lineRule="auto"/>
        <w:ind w:firstLine="958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项目名称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</w:t>
      </w:r>
    </w:p>
    <w:p w14:paraId="503D9BB9">
      <w:pPr>
        <w:spacing w:line="720" w:lineRule="auto"/>
        <w:ind w:firstLine="958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推荐部门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</w:t>
      </w:r>
    </w:p>
    <w:p w14:paraId="4D05AC11">
      <w:pPr>
        <w:spacing w:line="720" w:lineRule="auto"/>
        <w:ind w:firstLine="958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申报单位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</w:t>
      </w:r>
    </w:p>
    <w:p w14:paraId="3F69A53C">
      <w:pPr>
        <w:spacing w:line="720" w:lineRule="auto"/>
        <w:ind w:firstLine="95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项目负责人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</w:t>
      </w:r>
    </w:p>
    <w:p w14:paraId="757A5303">
      <w:pPr>
        <w:spacing w:line="720" w:lineRule="auto"/>
        <w:ind w:firstLine="958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申报日期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0526EF31">
      <w:pPr>
        <w:spacing w:line="209" w:lineRule="auto"/>
        <w:rPr>
          <w:sz w:val="32"/>
        </w:rPr>
      </w:pPr>
    </w:p>
    <w:p w14:paraId="3FA1C653">
      <w:pPr>
        <w:spacing w:line="209" w:lineRule="auto"/>
        <w:rPr>
          <w:sz w:val="32"/>
        </w:rPr>
      </w:pPr>
    </w:p>
    <w:p w14:paraId="27EAE557">
      <w:pPr>
        <w:spacing w:line="209" w:lineRule="auto"/>
        <w:jc w:val="center"/>
        <w:rPr>
          <w:b/>
          <w:spacing w:val="8"/>
          <w:sz w:val="32"/>
        </w:rPr>
      </w:pPr>
    </w:p>
    <w:p w14:paraId="3FAC259D">
      <w:pPr>
        <w:spacing w:line="209" w:lineRule="auto"/>
        <w:jc w:val="center"/>
        <w:rPr>
          <w:rFonts w:ascii="楷体" w:eastAsia="楷体"/>
          <w:sz w:val="28"/>
          <w:szCs w:val="28"/>
        </w:rPr>
        <w:sectPr>
          <w:footerReference r:id="rId5" w:type="default"/>
          <w:footerReference r:id="rId6" w:type="even"/>
          <w:pgSz w:w="11907" w:h="16840"/>
          <w:pgMar w:top="1440" w:right="1134" w:bottom="1440" w:left="1134" w:header="851" w:footer="992" w:gutter="0"/>
          <w:pgNumType w:start="0"/>
          <w:cols w:space="720" w:num="1"/>
          <w:titlePg/>
        </w:sectPr>
      </w:pPr>
      <w:r>
        <w:rPr>
          <w:rFonts w:hint="eastAsia"/>
          <w:b/>
          <w:spacing w:val="8"/>
          <w:sz w:val="28"/>
          <w:szCs w:val="28"/>
        </w:rPr>
        <w:t>文化和旅游部科技教育司</w:t>
      </w:r>
    </w:p>
    <w:p w14:paraId="2F837A15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hint="eastAsia" w:ascii="楷体" w:eastAsia="楷体"/>
          <w:b/>
          <w:bCs/>
          <w:sz w:val="44"/>
        </w:rPr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明</w:t>
      </w:r>
    </w:p>
    <w:p w14:paraId="21B0079D">
      <w:pPr>
        <w:spacing w:line="209" w:lineRule="auto"/>
        <w:rPr>
          <w:rFonts w:ascii="仿宋体" w:eastAsia="仿宋体"/>
          <w:sz w:val="32"/>
        </w:rPr>
      </w:pPr>
    </w:p>
    <w:p w14:paraId="53758A3A">
      <w:pPr>
        <w:spacing w:line="360" w:lineRule="auto"/>
        <w:ind w:firstLine="600" w:firstLineChars="2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填写前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请认真阅读《文化和旅游部办公厅关于开展</w:t>
      </w:r>
      <w:r>
        <w:rPr>
          <w:rFonts w:hint="default" w:ascii="仿宋_GB2312" w:hAnsi="仿宋" w:eastAsia="仿宋_GB2312"/>
          <w:sz w:val="30"/>
          <w:szCs w:val="30"/>
          <w:lang w:val="en"/>
        </w:rPr>
        <w:t>2025</w:t>
      </w:r>
      <w:r>
        <w:rPr>
          <w:rFonts w:hint="eastAsia" w:ascii="仿宋_GB2312" w:hAnsi="仿宋" w:eastAsia="仿宋_GB2312"/>
          <w:sz w:val="30"/>
          <w:szCs w:val="30"/>
        </w:rPr>
        <w:t>年度国家文化和旅游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科技创新研发项目申报</w:t>
      </w:r>
      <w:r>
        <w:rPr>
          <w:rFonts w:hint="eastAsia" w:ascii="仿宋_GB2312" w:hAnsi="仿宋" w:eastAsia="仿宋_GB2312"/>
          <w:sz w:val="30"/>
          <w:szCs w:val="30"/>
        </w:rPr>
        <w:t>推荐工作的通知》和《</w:t>
      </w:r>
      <w:r>
        <w:rPr>
          <w:rFonts w:hint="default" w:ascii="仿宋_GB2312" w:hAnsi="仿宋" w:eastAsia="仿宋_GB2312"/>
          <w:sz w:val="30"/>
          <w:szCs w:val="30"/>
          <w:lang w:val="en"/>
        </w:rPr>
        <w:t>2025</w:t>
      </w:r>
      <w:r>
        <w:rPr>
          <w:rFonts w:hint="eastAsia" w:ascii="仿宋_GB2312" w:hAnsi="仿宋" w:eastAsia="仿宋_GB2312"/>
          <w:sz w:val="30"/>
          <w:szCs w:val="30"/>
        </w:rPr>
        <w:t>年度</w:t>
      </w:r>
      <w:r>
        <w:rPr>
          <w:rFonts w:hint="default" w:ascii="仿宋_GB2312" w:hAnsi="仿宋" w:eastAsia="仿宋_GB2312"/>
          <w:sz w:val="30"/>
          <w:szCs w:val="30"/>
          <w:lang w:val="en"/>
        </w:rPr>
        <w:t>国家文化和旅游</w:t>
      </w:r>
      <w:r>
        <w:rPr>
          <w:rFonts w:hint="eastAsia" w:ascii="仿宋_GB2312" w:hAnsi="仿宋" w:eastAsia="仿宋_GB2312"/>
          <w:sz w:val="30"/>
          <w:szCs w:val="30"/>
          <w:lang w:val="en"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实施方案》，确保申报项目符合申报要求。</w:t>
      </w:r>
    </w:p>
    <w:p w14:paraId="1EC16D0B">
      <w:pPr>
        <w:rPr>
          <w:rStyle w:val="7"/>
          <w:rFonts w:ascii="宋体" w:hAnsi="宋体"/>
          <w:sz w:val="28"/>
          <w:szCs w:val="28"/>
        </w:rPr>
      </w:pPr>
    </w:p>
    <w:p w14:paraId="496763E9">
      <w:pPr>
        <w:spacing w:line="209" w:lineRule="auto"/>
        <w:rPr>
          <w:b/>
          <w:spacing w:val="8"/>
          <w:sz w:val="32"/>
        </w:rPr>
        <w:sectPr>
          <w:pgSz w:w="11907" w:h="16840"/>
          <w:pgMar w:top="1440" w:right="1814" w:bottom="1440" w:left="1814" w:header="851" w:footer="992" w:gutter="0"/>
          <w:cols w:space="720" w:num="1"/>
        </w:sectPr>
      </w:pPr>
    </w:p>
    <w:p w14:paraId="591FA628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一、基本情况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 w14:paraId="7EBC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C776">
            <w:pPr>
              <w:spacing w:line="240" w:lineRule="auto"/>
              <w:rPr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项目申报单位概况</w:t>
            </w:r>
          </w:p>
        </w:tc>
      </w:tr>
      <w:tr w14:paraId="37BB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550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88E9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6BED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10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2050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E68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D18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0C2D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45D8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94E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55A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1B9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6417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778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BF2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6A3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232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1061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98D3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学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0D9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A7EC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26E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3267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EF0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6C7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E21C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82C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6DBD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4BC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771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C418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5943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63AC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BFA8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A7AC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117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B0A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5E0A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16D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2F4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D2AC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F18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5261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A9A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95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53E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BE2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60FB4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BFA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D8E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75F6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C1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9C1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14:paraId="340F5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2F6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ABD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       万元</w:t>
            </w:r>
          </w:p>
        </w:tc>
      </w:tr>
      <w:tr w14:paraId="27BC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506C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单位概况</w:t>
            </w:r>
          </w:p>
          <w:p w14:paraId="1B6955F6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BC03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66619089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11EF8617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3E9900B9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56F75E99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0DA9AA52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76EF93DF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5BA00175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74622391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59D0A672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5B3E8A59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1220858B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2F92B4C3"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 w14:paraId="790059C7"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 w14:paraId="4F7B9250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 w14:paraId="27D5ACAD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 w14:paraId="2A3F6F14">
      <w:pPr>
        <w:spacing w:line="240" w:lineRule="auto"/>
        <w:jc w:val="center"/>
        <w:rPr>
          <w:rFonts w:ascii="黑体" w:hAnsi="黑体" w:eastAsia="黑体"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  <w:szCs w:val="30"/>
        </w:rPr>
        <w:t>二、项目简介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E26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9240" w:type="dxa"/>
            <w:noWrap w:val="0"/>
            <w:vAlign w:val="top"/>
          </w:tcPr>
          <w:p w14:paraId="26D05D33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项目目标</w:t>
            </w:r>
          </w:p>
        </w:tc>
      </w:tr>
      <w:tr w14:paraId="4190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240" w:type="dxa"/>
            <w:noWrap w:val="0"/>
            <w:vAlign w:val="top"/>
          </w:tcPr>
          <w:p w14:paraId="2CAEDBA4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项目主要内容</w:t>
            </w:r>
          </w:p>
        </w:tc>
      </w:tr>
      <w:tr w14:paraId="05A9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</w:trPr>
        <w:tc>
          <w:tcPr>
            <w:tcW w:w="9240" w:type="dxa"/>
            <w:noWrap w:val="0"/>
            <w:vAlign w:val="top"/>
          </w:tcPr>
          <w:p w14:paraId="104D28F1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项目前期工作基础</w:t>
            </w:r>
            <w:r>
              <w:rPr>
                <w:rFonts w:hint="eastAsia" w:ascii="仿宋_GB2312" w:eastAsia="仿宋_GB2312"/>
                <w:b/>
                <w:spacing w:val="-8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国内外</w:t>
            </w:r>
            <w:r>
              <w:rPr>
                <w:rFonts w:hint="eastAsia" w:ascii="仿宋_GB2312" w:eastAsia="仿宋_GB2312"/>
                <w:b/>
                <w:spacing w:val="-8"/>
                <w:szCs w:val="24"/>
                <w:lang w:eastAsia="zh-CN"/>
              </w:rPr>
              <w:t>对比情况</w:t>
            </w:r>
          </w:p>
        </w:tc>
      </w:tr>
      <w:tr w14:paraId="6B2E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240" w:type="dxa"/>
            <w:noWrap w:val="0"/>
            <w:vAlign w:val="top"/>
          </w:tcPr>
          <w:p w14:paraId="645B30C1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项目创新点</w:t>
            </w:r>
          </w:p>
          <w:p w14:paraId="6D59278E"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14:paraId="2965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9240" w:type="dxa"/>
            <w:noWrap w:val="0"/>
            <w:vAlign w:val="top"/>
          </w:tcPr>
          <w:p w14:paraId="56B75F7A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项目组织实施进度安排</w:t>
            </w:r>
          </w:p>
          <w:p w14:paraId="03A246E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14:paraId="2171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9240" w:type="dxa"/>
            <w:noWrap w:val="0"/>
            <w:vAlign w:val="top"/>
          </w:tcPr>
          <w:p w14:paraId="758A798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项目可考核指标</w:t>
            </w:r>
          </w:p>
          <w:p w14:paraId="64BF9927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14:paraId="1811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240" w:type="dxa"/>
            <w:noWrap w:val="0"/>
            <w:vAlign w:val="top"/>
          </w:tcPr>
          <w:p w14:paraId="5070DBE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项目负责人研究背景</w:t>
            </w:r>
          </w:p>
          <w:p w14:paraId="26382154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 w14:paraId="1DDA5EE3">
      <w:pPr>
        <w:spacing w:line="209" w:lineRule="auto"/>
        <w:jc w:val="center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 w14:paraId="7573B59E"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 w14:paraId="220FB317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三、项目组构成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14:paraId="04B00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D2192F2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6CAD10A8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14:paraId="31E57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9050285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C6ECF33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14:paraId="4E242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noWrap w:val="0"/>
            <w:vAlign w:val="top"/>
          </w:tcPr>
          <w:p w14:paraId="0C68D975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项目负责人</w:t>
            </w:r>
          </w:p>
        </w:tc>
      </w:tr>
      <w:tr w14:paraId="11AEB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noWrap w:val="0"/>
            <w:vAlign w:val="center"/>
          </w:tcPr>
          <w:p w14:paraId="0D689E98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79FC66E3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530808D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 w14:paraId="099F13A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68B6F37B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职称/职务</w:t>
            </w:r>
          </w:p>
        </w:tc>
        <w:tc>
          <w:tcPr>
            <w:tcW w:w="1440" w:type="dxa"/>
            <w:noWrap w:val="0"/>
            <w:vAlign w:val="center"/>
          </w:tcPr>
          <w:p w14:paraId="1D8A534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5C82501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课题分工</w:t>
            </w:r>
          </w:p>
        </w:tc>
      </w:tr>
      <w:tr w14:paraId="11D52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6A20F351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5D1E5F6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2AB6C2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DEFD5A3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95BA57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94299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49C57A81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14:paraId="34512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461956E3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E170972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50AB6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2B0C6D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3FE5F0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FC051B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14653DC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14:paraId="5CAED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noWrap w:val="0"/>
            <w:vAlign w:val="center"/>
          </w:tcPr>
          <w:p w14:paraId="5438E75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项目组成员</w:t>
            </w:r>
          </w:p>
        </w:tc>
      </w:tr>
      <w:tr w14:paraId="6FC65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7F05843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6A495951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203F5D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82EE2FF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4D40E0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E5FA4F6"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332F3074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14:paraId="7F8B6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00BDEDAE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2A366F0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84578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DC000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DA66523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F76E685"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1EEA3B53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14:paraId="011E6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198C02C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29DBF093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E0C159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709BA4D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831895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0DFB65D"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37FAD191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14:paraId="68CAF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303B9BE0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44FBB43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2E8FC2F5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300F151C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29A88F9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5CB8C613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293A026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63407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62C9B9B2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65B10C3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4A7EB6BD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29E81A31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7A35581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0F931401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17E924A5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38E11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6ED162D7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538DECD1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3FA9C86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2677C81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3D5C34E6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579803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7047E7B9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78B42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120DF346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46730678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261B8927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3135ADD3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4256D96D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36931FBD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5E73B52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1C6B2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517BE4DB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773FABD2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0DF4F866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478E86A3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3E42DF73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55983FB9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47BA1901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3AE09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2CE5443A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7BE12EBE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5B54E1EC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10700258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42532045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2A7A43C5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2F38C46A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14:paraId="00CF0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  <w:noWrap w:val="0"/>
            <w:vAlign w:val="top"/>
          </w:tcPr>
          <w:p w14:paraId="60D55A1E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2AA858E2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 w14:paraId="1ECC034F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5E068578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 w14:paraId="410F35B8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 w14:paraId="759359D9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48D4AE80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14:paraId="165D475A"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 w14:paraId="75389E79">
      <w:pPr>
        <w:spacing w:after="120" w:line="209" w:lineRule="auto"/>
        <w:rPr>
          <w:rFonts w:ascii="仿宋体" w:eastAsia="仿宋体"/>
          <w:spacing w:val="-8"/>
          <w:sz w:val="28"/>
        </w:rPr>
      </w:pPr>
    </w:p>
    <w:p w14:paraId="666E6073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四、经费预算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580"/>
        <w:gridCol w:w="980"/>
        <w:gridCol w:w="2552"/>
        <w:gridCol w:w="9"/>
      </w:tblGrid>
      <w:tr w14:paraId="3D52D6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24ED2BA0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 费</w:t>
            </w:r>
            <w:r>
              <w:rPr>
                <w:rFonts w:eastAsia="仿宋_GB2312"/>
                <w:b/>
                <w:bCs/>
                <w:color w:val="000000"/>
              </w:rPr>
              <w:t xml:space="preserve"> 预 算 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14:paraId="5310E8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C54C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经费</w:t>
            </w:r>
            <w:r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07DA13D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8FCD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14:paraId="61543B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B5DE2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52831A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9AD2D0">
            <w:pPr>
              <w:snapToGrid w:val="0"/>
              <w:ind w:left="472" w:hanging="472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default" w:eastAsia="仿宋_GB2312"/>
                <w:b/>
                <w:color w:val="000000"/>
                <w:lang w:val="en"/>
              </w:rPr>
              <w:t>2025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8B6C29">
            <w:pPr>
              <w:snapToGrid w:val="0"/>
              <w:ind w:left="472" w:hanging="472" w:hangingChars="196"/>
              <w:jc w:val="center"/>
              <w:rPr>
                <w:ins w:id="0" w:author="但乐" w:date="2025-02-17T18:02:00Z"/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6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  <w:p w14:paraId="392DC935">
            <w:pPr>
              <w:snapToGrid w:val="0"/>
              <w:ind w:left="472" w:hanging="413" w:hangingChars="196"/>
              <w:jc w:val="center"/>
              <w:rPr>
                <w:rFonts w:hint="eastAsia"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  <w:t>（如无，可不填）</w:t>
            </w:r>
          </w:p>
        </w:tc>
      </w:tr>
      <w:tr w14:paraId="35C5A6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D0B8C4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4D46A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3B6A75ED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7C9886FC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14:paraId="00F03D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E08D6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14:paraId="1AAE41A3">
            <w:pPr>
              <w:snapToGrid w:val="0"/>
              <w:rPr>
                <w:rFonts w:eastAsia="仿宋_GB2312"/>
                <w:color w:val="000000"/>
              </w:rPr>
            </w:pPr>
          </w:p>
          <w:p w14:paraId="0F44152B">
            <w:pPr>
              <w:snapToGrid w:val="0"/>
              <w:rPr>
                <w:rFonts w:eastAsia="仿宋_GB2312"/>
                <w:color w:val="000000"/>
              </w:rPr>
            </w:pPr>
          </w:p>
          <w:p w14:paraId="6CDCC9AA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625A5E"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4B31B8">
            <w:pPr>
              <w:snapToGrid w:val="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4061C6E9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2E1E6FE3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14:paraId="6E29AA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703161FE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7691C86D"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noWrap w:val="0"/>
            <w:vAlign w:val="center"/>
          </w:tcPr>
          <w:p w14:paraId="5E55BF8D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2641ACE8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5790DD4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14:paraId="196218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48D5244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noWrap w:val="0"/>
            <w:vAlign w:val="center"/>
          </w:tcPr>
          <w:p w14:paraId="277DA88F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noWrap w:val="0"/>
            <w:vAlign w:val="center"/>
          </w:tcPr>
          <w:p w14:paraId="3B94E128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07F412C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256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0A1AF78A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14:paraId="6D15CE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6137DAF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经费</w:t>
            </w:r>
            <w:r>
              <w:rPr>
                <w:rFonts w:eastAsia="仿宋_GB2312"/>
                <w:b/>
                <w:color w:val="000000"/>
              </w:rPr>
              <w:t>支出</w:t>
            </w:r>
            <w:r>
              <w:rPr>
                <w:rFonts w:hint="eastAsia" w:eastAsia="仿宋_GB2312"/>
                <w:b/>
                <w:color w:val="000000"/>
              </w:rPr>
              <w:t>类型</w:t>
            </w:r>
          </w:p>
          <w:p w14:paraId="32D36C56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A36CF39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58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5388577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hint="eastAsia" w:eastAsia="仿宋_GB2312"/>
                <w:b/>
                <w:color w:val="000000"/>
              </w:rPr>
              <w:t>文化和 旅游部经费</w:t>
            </w:r>
          </w:p>
        </w:tc>
        <w:tc>
          <w:tcPr>
            <w:tcW w:w="353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C0E4C47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测算过程</w:t>
            </w:r>
          </w:p>
        </w:tc>
      </w:tr>
      <w:tr w14:paraId="7962E6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13FC242B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noWrap w:val="0"/>
            <w:vAlign w:val="center"/>
          </w:tcPr>
          <w:p w14:paraId="58F60479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</w:t>
            </w:r>
          </w:p>
          <w:p w14:paraId="018C08A4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 w14:paraId="0E6FF20E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09AD71B7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8103281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14:paraId="7771FE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23FDD2EA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noWrap w:val="0"/>
            <w:vAlign w:val="center"/>
          </w:tcPr>
          <w:p w14:paraId="7D7004A3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noWrap w:val="0"/>
            <w:vAlign w:val="center"/>
          </w:tcPr>
          <w:p w14:paraId="6C314EC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1137F36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7519893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1D06B8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1179E19A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noWrap w:val="0"/>
            <w:vAlign w:val="center"/>
          </w:tcPr>
          <w:p w14:paraId="6911CA55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noWrap w:val="0"/>
            <w:vAlign w:val="center"/>
          </w:tcPr>
          <w:p w14:paraId="077B1FF2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2A024D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15996EC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66B9E2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12B906B2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noWrap w:val="0"/>
            <w:vAlign w:val="center"/>
          </w:tcPr>
          <w:p w14:paraId="7F598750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noWrap w:val="0"/>
            <w:vAlign w:val="center"/>
          </w:tcPr>
          <w:p w14:paraId="563FBBB8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25A4222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BD42EAA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3F2F14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70E6EF67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noWrap w:val="0"/>
            <w:vAlign w:val="center"/>
          </w:tcPr>
          <w:p w14:paraId="562EFB8D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noWrap w:val="0"/>
            <w:vAlign w:val="center"/>
          </w:tcPr>
          <w:p w14:paraId="2D05D938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92138F0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2EC5511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14:paraId="0221C9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4728AC0C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noWrap w:val="0"/>
            <w:vAlign w:val="center"/>
          </w:tcPr>
          <w:p w14:paraId="26B19543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noWrap w:val="0"/>
            <w:vAlign w:val="center"/>
          </w:tcPr>
          <w:p w14:paraId="07522AC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205C029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9AC3DE1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4D11EE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0E27D31B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noWrap w:val="0"/>
            <w:vAlign w:val="center"/>
          </w:tcPr>
          <w:p w14:paraId="56DD1410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noWrap w:val="0"/>
            <w:vAlign w:val="center"/>
          </w:tcPr>
          <w:p w14:paraId="1A756485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C74D7EE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332BCFC7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6FF1B7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20DEBFE3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noWrap w:val="0"/>
            <w:vAlign w:val="center"/>
          </w:tcPr>
          <w:p w14:paraId="60682C09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</w:t>
            </w:r>
          </w:p>
          <w:p w14:paraId="2B59769B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 w14:paraId="47896780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C6EFF57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AF47740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182E7D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noWrap w:val="0"/>
            <w:vAlign w:val="center"/>
          </w:tcPr>
          <w:p w14:paraId="4D1FA151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noWrap w:val="0"/>
            <w:vAlign w:val="center"/>
          </w:tcPr>
          <w:p w14:paraId="169BA469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6A9AAD43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131772A7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94CEC01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243CF3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1FA95939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7298DC02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FE6E03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70EC4F4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2D5C1C27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214F50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471D6CD9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19563B00"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486E25A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AADE6E2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3AD07E8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0B3F3D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noWrap w:val="0"/>
            <w:vAlign w:val="center"/>
          </w:tcPr>
          <w:p w14:paraId="65E5CB70"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noWrap w:val="0"/>
            <w:vAlign w:val="center"/>
          </w:tcPr>
          <w:p w14:paraId="697E34AF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367412F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6FBC9F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14:paraId="0B09C447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14:paraId="509ADAA9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 w14:paraId="53E50FC6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</w:p>
    <w:p w14:paraId="1F9F02D5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五、申报单位意见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 w14:paraId="19415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</w:trPr>
        <w:tc>
          <w:tcPr>
            <w:tcW w:w="9628" w:type="dxa"/>
            <w:tcBorders>
              <w:bottom w:val="single" w:color="auto" w:sz="4" w:space="0"/>
            </w:tcBorders>
            <w:noWrap w:val="0"/>
            <w:vAlign w:val="top"/>
          </w:tcPr>
          <w:p w14:paraId="1E9A5803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0AAA8C08">
            <w:pPr>
              <w:spacing w:line="360" w:lineRule="auto"/>
              <w:ind w:firstLine="528" w:firstLineChars="200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本单位认同《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"/>
              </w:rPr>
              <w:t>国家文化和旅游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" w:eastAsia="zh-CN"/>
              </w:rPr>
              <w:t>科技创新研发项目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实施方案》，承诺配合项目全流程管理，已对申报材料内容的真实性和完整性进行审核，不存在科研不端行为，且不存在任何违反相关法律法规及侵犯他人知识产权的情形。如有违反，愿意承担相应责任。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0EB18F91">
            <w:pPr>
              <w:ind w:firstLine="5040" w:firstLineChars="2100"/>
              <w:rPr>
                <w:rFonts w:ascii="仿宋_GB2312" w:hAnsi="仿宋_GB2312" w:eastAsia="仿宋_GB2312"/>
                <w:szCs w:val="24"/>
              </w:rPr>
            </w:pPr>
          </w:p>
          <w:p w14:paraId="7B98E3C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3ECF2E9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5F6700AA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651B670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3FA45690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（公章）</w:t>
            </w:r>
          </w:p>
          <w:p w14:paraId="66BCE31A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</w:t>
            </w:r>
          </w:p>
          <w:p w14:paraId="6EC7092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 w14:paraId="3ADCB807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14:paraId="5E3423C2">
      <w:pPr>
        <w:rPr>
          <w:rFonts w:hint="eastAsia"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br w:type="page"/>
      </w:r>
    </w:p>
    <w:p w14:paraId="188C55BA">
      <w:pPr>
        <w:spacing w:line="240" w:lineRule="auto"/>
        <w:jc w:val="center"/>
        <w:rPr>
          <w:rFonts w:hint="eastAsia" w:ascii="黑体" w:hAnsi="黑体" w:eastAsia="黑体"/>
          <w:spacing w:val="-8"/>
          <w:sz w:val="30"/>
        </w:rPr>
      </w:pPr>
    </w:p>
    <w:p w14:paraId="54E769F7"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</w:rPr>
        <w:t>六、推荐</w:t>
      </w:r>
      <w:r>
        <w:rPr>
          <w:rFonts w:hint="eastAsia" w:ascii="黑体" w:hAnsi="黑体" w:eastAsia="黑体"/>
          <w:spacing w:val="-8"/>
          <w:sz w:val="30"/>
          <w:lang w:eastAsia="zh-CN"/>
        </w:rPr>
        <w:t>单位</w:t>
      </w:r>
      <w:bookmarkStart w:id="0" w:name="_GoBack"/>
      <w:bookmarkEnd w:id="0"/>
      <w:r>
        <w:rPr>
          <w:rFonts w:hint="eastAsia" w:ascii="黑体" w:hAnsi="黑体" w:eastAsia="黑体"/>
          <w:spacing w:val="-8"/>
          <w:sz w:val="30"/>
        </w:rPr>
        <w:t>审查意见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 w14:paraId="6364A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014" w:hRule="atLeast"/>
        </w:trPr>
        <w:tc>
          <w:tcPr>
            <w:tcW w:w="9628" w:type="dxa"/>
            <w:noWrap w:val="0"/>
            <w:vAlign w:val="top"/>
          </w:tcPr>
          <w:p w14:paraId="554F91D5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3A6FCF7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6E70CDA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1590C1F0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2837C5CA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175D762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076BA6C3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18F6429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08AD3E3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1E35903D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</w:t>
            </w:r>
          </w:p>
          <w:p w14:paraId="296EEE8A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14:paraId="0AA5806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14:paraId="54E7CA49">
            <w:pPr>
              <w:rPr>
                <w:rFonts w:ascii="仿宋体" w:eastAsia="仿宋体"/>
                <w:sz w:val="28"/>
              </w:rPr>
            </w:pPr>
          </w:p>
          <w:p w14:paraId="5A62491D">
            <w:pPr>
              <w:rPr>
                <w:rFonts w:ascii="仿宋体" w:eastAsia="仿宋体"/>
                <w:sz w:val="28"/>
              </w:rPr>
            </w:pPr>
          </w:p>
          <w:p w14:paraId="605352DE">
            <w:pPr>
              <w:rPr>
                <w:rFonts w:ascii="仿宋体" w:eastAsia="仿宋体"/>
                <w:sz w:val="28"/>
              </w:rPr>
            </w:pPr>
          </w:p>
          <w:p w14:paraId="4859C21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</w:t>
            </w:r>
            <w:r>
              <w:rPr>
                <w:rFonts w:hint="eastAsia" w:ascii="仿宋体" w:eastAsia="仿宋体"/>
                <w:spacing w:val="-8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（公章）</w:t>
            </w:r>
          </w:p>
          <w:p w14:paraId="4FCD6C0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</w:t>
            </w:r>
          </w:p>
          <w:p w14:paraId="0C1AD54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 w14:paraId="068D23EE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14:paraId="77FD4A1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 w14:paraId="779A2F39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14:paraId="5BE9E380"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七、附件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5F3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9240" w:type="dxa"/>
            <w:noWrap w:val="0"/>
            <w:vAlign w:val="top"/>
          </w:tcPr>
          <w:p w14:paraId="0AACA06A">
            <w:pPr>
              <w:spacing w:line="240" w:lineRule="auto"/>
              <w:ind w:left="420"/>
              <w:rPr>
                <w:rFonts w:hint="eastAsia" w:ascii="仿宋_GB2312" w:eastAsia="仿宋_GB2312"/>
                <w:spacing w:val="-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spacing w:val="-8"/>
                <w:lang w:eastAsia="zh-CN"/>
              </w:rPr>
              <w:t>等。</w:t>
            </w:r>
          </w:p>
          <w:p w14:paraId="09F6326E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（协议中应有所有合作单位盖章、项目相关负责人签字及联系信息等）</w:t>
            </w:r>
          </w:p>
          <w:p w14:paraId="582E9032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 w14:paraId="39B19158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1CC7108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7D1499F9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6F5CBCC0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3D5F2B14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794F4FA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5C54C4EA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68DF1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09538B4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11CE85A7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60B967A9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3F3050CF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6AA186CE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3362CCA9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0E5F2D1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5028C7B2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264C60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73AAF249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037599C8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14E34F09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13698D9F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694C960E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2428F3F5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311C800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1E0F378C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14:paraId="30B46AC3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 w14:paraId="285A171F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>
      <w:pgSz w:w="11907" w:h="16840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7B2B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531DD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3F85CCA3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但乐">
    <w15:presenceInfo w15:providerId="None" w15:userId="但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20"/>
  <w:drawingGridVerticalSpacing w:val="104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4E1B"/>
    <w:rsid w:val="000F75DD"/>
    <w:rsid w:val="000F7ABF"/>
    <w:rsid w:val="00102796"/>
    <w:rsid w:val="001313E4"/>
    <w:rsid w:val="00144A44"/>
    <w:rsid w:val="00151E53"/>
    <w:rsid w:val="0015228B"/>
    <w:rsid w:val="00153811"/>
    <w:rsid w:val="00172A27"/>
    <w:rsid w:val="00177991"/>
    <w:rsid w:val="00180B23"/>
    <w:rsid w:val="00182911"/>
    <w:rsid w:val="00185C59"/>
    <w:rsid w:val="00193421"/>
    <w:rsid w:val="001A5D04"/>
    <w:rsid w:val="001B2C4B"/>
    <w:rsid w:val="001B7DB7"/>
    <w:rsid w:val="001C2E17"/>
    <w:rsid w:val="001D2633"/>
    <w:rsid w:val="001D4214"/>
    <w:rsid w:val="001F0E36"/>
    <w:rsid w:val="001F534E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20A4"/>
    <w:rsid w:val="00305F86"/>
    <w:rsid w:val="003117CB"/>
    <w:rsid w:val="00312F1C"/>
    <w:rsid w:val="00320DC0"/>
    <w:rsid w:val="00325ED4"/>
    <w:rsid w:val="00327D03"/>
    <w:rsid w:val="003433F4"/>
    <w:rsid w:val="0035388C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1F87"/>
    <w:rsid w:val="003D5E75"/>
    <w:rsid w:val="003E4943"/>
    <w:rsid w:val="003E6776"/>
    <w:rsid w:val="003F3D48"/>
    <w:rsid w:val="00401C05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25D9"/>
    <w:rsid w:val="004A5F74"/>
    <w:rsid w:val="004C0D1E"/>
    <w:rsid w:val="004D039A"/>
    <w:rsid w:val="004D13B8"/>
    <w:rsid w:val="004E3EA0"/>
    <w:rsid w:val="004E7896"/>
    <w:rsid w:val="004F33C6"/>
    <w:rsid w:val="0050452B"/>
    <w:rsid w:val="00511D8C"/>
    <w:rsid w:val="0051264C"/>
    <w:rsid w:val="005168E6"/>
    <w:rsid w:val="00524939"/>
    <w:rsid w:val="0052599B"/>
    <w:rsid w:val="00531ACD"/>
    <w:rsid w:val="00533E32"/>
    <w:rsid w:val="00536375"/>
    <w:rsid w:val="005419FA"/>
    <w:rsid w:val="00541F33"/>
    <w:rsid w:val="0055218A"/>
    <w:rsid w:val="00553D68"/>
    <w:rsid w:val="005572F5"/>
    <w:rsid w:val="00564E62"/>
    <w:rsid w:val="00567653"/>
    <w:rsid w:val="00571E56"/>
    <w:rsid w:val="00580D9F"/>
    <w:rsid w:val="00582C1D"/>
    <w:rsid w:val="0058357B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D19E5"/>
    <w:rsid w:val="005E654A"/>
    <w:rsid w:val="005F198C"/>
    <w:rsid w:val="006018D5"/>
    <w:rsid w:val="0060340B"/>
    <w:rsid w:val="0061788A"/>
    <w:rsid w:val="00634942"/>
    <w:rsid w:val="0063561D"/>
    <w:rsid w:val="00644180"/>
    <w:rsid w:val="00645C9A"/>
    <w:rsid w:val="006461E0"/>
    <w:rsid w:val="00650B3E"/>
    <w:rsid w:val="00651187"/>
    <w:rsid w:val="00652CAF"/>
    <w:rsid w:val="0065354A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A4907"/>
    <w:rsid w:val="006B4877"/>
    <w:rsid w:val="006B53AD"/>
    <w:rsid w:val="006C1802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158CC"/>
    <w:rsid w:val="00720AC1"/>
    <w:rsid w:val="00720D0F"/>
    <w:rsid w:val="007231A5"/>
    <w:rsid w:val="00733872"/>
    <w:rsid w:val="00742082"/>
    <w:rsid w:val="00742908"/>
    <w:rsid w:val="00746BEB"/>
    <w:rsid w:val="007510C5"/>
    <w:rsid w:val="00751FD2"/>
    <w:rsid w:val="0075338E"/>
    <w:rsid w:val="007605B6"/>
    <w:rsid w:val="0076093C"/>
    <w:rsid w:val="007636E3"/>
    <w:rsid w:val="00771D54"/>
    <w:rsid w:val="00780258"/>
    <w:rsid w:val="007813DE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1EE6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47FEA"/>
    <w:rsid w:val="00856983"/>
    <w:rsid w:val="008643C7"/>
    <w:rsid w:val="00865C85"/>
    <w:rsid w:val="00875069"/>
    <w:rsid w:val="008761C3"/>
    <w:rsid w:val="008849CC"/>
    <w:rsid w:val="00886E98"/>
    <w:rsid w:val="008913F4"/>
    <w:rsid w:val="0089486B"/>
    <w:rsid w:val="008A04EA"/>
    <w:rsid w:val="008A3A79"/>
    <w:rsid w:val="008B68BC"/>
    <w:rsid w:val="008C0352"/>
    <w:rsid w:val="008C2CE2"/>
    <w:rsid w:val="008C539D"/>
    <w:rsid w:val="008C573F"/>
    <w:rsid w:val="008C75D5"/>
    <w:rsid w:val="008D68DC"/>
    <w:rsid w:val="008E0110"/>
    <w:rsid w:val="008E4485"/>
    <w:rsid w:val="008E7234"/>
    <w:rsid w:val="008F3124"/>
    <w:rsid w:val="00900A3C"/>
    <w:rsid w:val="00906EFA"/>
    <w:rsid w:val="009104FA"/>
    <w:rsid w:val="009132B7"/>
    <w:rsid w:val="009250CB"/>
    <w:rsid w:val="00925B88"/>
    <w:rsid w:val="0093444B"/>
    <w:rsid w:val="00935B60"/>
    <w:rsid w:val="00947831"/>
    <w:rsid w:val="009518AE"/>
    <w:rsid w:val="00952B25"/>
    <w:rsid w:val="00956293"/>
    <w:rsid w:val="00960C06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4331"/>
    <w:rsid w:val="009A6484"/>
    <w:rsid w:val="009C27D2"/>
    <w:rsid w:val="009C6901"/>
    <w:rsid w:val="009D045C"/>
    <w:rsid w:val="009D5EE4"/>
    <w:rsid w:val="009E3FA8"/>
    <w:rsid w:val="009E5955"/>
    <w:rsid w:val="009E66E5"/>
    <w:rsid w:val="009F1B5C"/>
    <w:rsid w:val="009F6B7C"/>
    <w:rsid w:val="009F720F"/>
    <w:rsid w:val="00A02625"/>
    <w:rsid w:val="00A06965"/>
    <w:rsid w:val="00A113F5"/>
    <w:rsid w:val="00A117C5"/>
    <w:rsid w:val="00A121DB"/>
    <w:rsid w:val="00A13B68"/>
    <w:rsid w:val="00A13CDA"/>
    <w:rsid w:val="00A156B2"/>
    <w:rsid w:val="00A16B35"/>
    <w:rsid w:val="00A1758B"/>
    <w:rsid w:val="00A17ECF"/>
    <w:rsid w:val="00A20618"/>
    <w:rsid w:val="00A27474"/>
    <w:rsid w:val="00A3075C"/>
    <w:rsid w:val="00A31DEB"/>
    <w:rsid w:val="00A336FF"/>
    <w:rsid w:val="00A50E03"/>
    <w:rsid w:val="00A56356"/>
    <w:rsid w:val="00A57E39"/>
    <w:rsid w:val="00A606E1"/>
    <w:rsid w:val="00A67C5F"/>
    <w:rsid w:val="00A67EFC"/>
    <w:rsid w:val="00A7081A"/>
    <w:rsid w:val="00A70B46"/>
    <w:rsid w:val="00A712DF"/>
    <w:rsid w:val="00A72237"/>
    <w:rsid w:val="00A831B0"/>
    <w:rsid w:val="00A85A9C"/>
    <w:rsid w:val="00A86A42"/>
    <w:rsid w:val="00A872E7"/>
    <w:rsid w:val="00A93AD4"/>
    <w:rsid w:val="00AA03B5"/>
    <w:rsid w:val="00AA469F"/>
    <w:rsid w:val="00AA7D4D"/>
    <w:rsid w:val="00AC1211"/>
    <w:rsid w:val="00AD641B"/>
    <w:rsid w:val="00AE1D2C"/>
    <w:rsid w:val="00AF243E"/>
    <w:rsid w:val="00AF52DB"/>
    <w:rsid w:val="00AF5409"/>
    <w:rsid w:val="00AF6706"/>
    <w:rsid w:val="00B01645"/>
    <w:rsid w:val="00B03CE1"/>
    <w:rsid w:val="00B068D6"/>
    <w:rsid w:val="00B07175"/>
    <w:rsid w:val="00B122F4"/>
    <w:rsid w:val="00B20C3F"/>
    <w:rsid w:val="00B219CB"/>
    <w:rsid w:val="00B236B3"/>
    <w:rsid w:val="00B30A2A"/>
    <w:rsid w:val="00B316CF"/>
    <w:rsid w:val="00B44175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BF6DAB"/>
    <w:rsid w:val="00C07A70"/>
    <w:rsid w:val="00C112C5"/>
    <w:rsid w:val="00C12FA1"/>
    <w:rsid w:val="00C15D99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866BA"/>
    <w:rsid w:val="00C91442"/>
    <w:rsid w:val="00C9145B"/>
    <w:rsid w:val="00C92913"/>
    <w:rsid w:val="00C972B8"/>
    <w:rsid w:val="00CA3FF5"/>
    <w:rsid w:val="00CA44CE"/>
    <w:rsid w:val="00CB594A"/>
    <w:rsid w:val="00CC5347"/>
    <w:rsid w:val="00CC5992"/>
    <w:rsid w:val="00CC703D"/>
    <w:rsid w:val="00CD38E7"/>
    <w:rsid w:val="00CD423E"/>
    <w:rsid w:val="00CE12D9"/>
    <w:rsid w:val="00CF611A"/>
    <w:rsid w:val="00D02AB1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4577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1256"/>
    <w:rsid w:val="00DE38DB"/>
    <w:rsid w:val="00DF0833"/>
    <w:rsid w:val="00E03ADC"/>
    <w:rsid w:val="00E04167"/>
    <w:rsid w:val="00E123BE"/>
    <w:rsid w:val="00E17189"/>
    <w:rsid w:val="00E25D9A"/>
    <w:rsid w:val="00E3049E"/>
    <w:rsid w:val="00E453F0"/>
    <w:rsid w:val="00E473CD"/>
    <w:rsid w:val="00E53135"/>
    <w:rsid w:val="00E55287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060B"/>
    <w:rsid w:val="00F11614"/>
    <w:rsid w:val="00F1272D"/>
    <w:rsid w:val="00F2412F"/>
    <w:rsid w:val="00F2590B"/>
    <w:rsid w:val="00F344E5"/>
    <w:rsid w:val="00F361D8"/>
    <w:rsid w:val="00F41DF8"/>
    <w:rsid w:val="00F42C13"/>
    <w:rsid w:val="00F4745C"/>
    <w:rsid w:val="00F50377"/>
    <w:rsid w:val="00F535F3"/>
    <w:rsid w:val="00F546D0"/>
    <w:rsid w:val="00F55F48"/>
    <w:rsid w:val="00F61994"/>
    <w:rsid w:val="00F645F1"/>
    <w:rsid w:val="00F6727F"/>
    <w:rsid w:val="00F705C0"/>
    <w:rsid w:val="00F70734"/>
    <w:rsid w:val="00F7271D"/>
    <w:rsid w:val="00F81555"/>
    <w:rsid w:val="00F9316C"/>
    <w:rsid w:val="00FA6801"/>
    <w:rsid w:val="00FA7B2F"/>
    <w:rsid w:val="00FA7EEF"/>
    <w:rsid w:val="00FB0867"/>
    <w:rsid w:val="00FB4D01"/>
    <w:rsid w:val="00FC221F"/>
    <w:rsid w:val="00FD363F"/>
    <w:rsid w:val="00FD3A69"/>
    <w:rsid w:val="00FE3D0E"/>
    <w:rsid w:val="00FE55B6"/>
    <w:rsid w:val="00FE5B68"/>
    <w:rsid w:val="00FE5C97"/>
    <w:rsid w:val="00FF2F09"/>
    <w:rsid w:val="0C7F7469"/>
    <w:rsid w:val="14ED60DA"/>
    <w:rsid w:val="19FB982B"/>
    <w:rsid w:val="276F2FD7"/>
    <w:rsid w:val="2DE81120"/>
    <w:rsid w:val="55B75E40"/>
    <w:rsid w:val="6A5E21E8"/>
    <w:rsid w:val="6DCD3857"/>
    <w:rsid w:val="7E99B0AD"/>
    <w:rsid w:val="7ECFA274"/>
    <w:rsid w:val="8CBCAE81"/>
    <w:rsid w:val="9F761CA9"/>
    <w:rsid w:val="9F9D3DCF"/>
    <w:rsid w:val="9F9E3B7A"/>
    <w:rsid w:val="B2DF5133"/>
    <w:rsid w:val="FEFF3744"/>
    <w:rsid w:val="FFB7E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zh-CN" w:eastAsia="zh-CN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paragraph" w:customStyle="1" w:styleId="13">
    <w:name w:val="Revision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15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whb</Company>
  <Pages>11</Pages>
  <Words>755</Words>
  <Characters>784</Characters>
  <Lines>14</Lines>
  <Paragraphs>4</Paragraphs>
  <TotalTime>4</TotalTime>
  <ScaleCrop>false</ScaleCrop>
  <LinksUpToDate>false</LinksUpToDate>
  <CharactersWithSpaces>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2020-05-15T21:13:00Z</dcterms:created>
  <dc:creator>kjc</dc:creator>
  <cp:lastModifiedBy>13965014515</cp:lastModifiedBy>
  <cp:lastPrinted>2021-02-28T22:28:00Z</cp:lastPrinted>
  <dcterms:modified xsi:type="dcterms:W3CDTF">2025-03-12T08:52:03Z</dcterms:modified>
  <dc:title>《文化部科研项目开题报告》修改稿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711CD663D2554083A5756D18BF0A97BB_13</vt:lpwstr>
  </property>
  <property fmtid="{D5CDD505-2E9C-101B-9397-08002B2CF9AE}" pid="4" name="KSOTemplateDocerSaveRecord">
    <vt:lpwstr>eyJoZGlkIjoiNzFkM2UwMzg1MWE4MDcwY2YwYWYwY2NlYmEzNThmODQiLCJ1c2VySWQiOiI4NzE0MjIzNDcifQ==</vt:lpwstr>
  </property>
</Properties>
</file>